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33" w:rsidRPr="005E4533" w:rsidRDefault="0012637E" w:rsidP="005E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9E9D" wp14:editId="4FF2CC58">
                <wp:simplePos x="0" y="0"/>
                <wp:positionH relativeFrom="column">
                  <wp:posOffset>0</wp:posOffset>
                </wp:positionH>
                <wp:positionV relativeFrom="paragraph">
                  <wp:posOffset>-1047750</wp:posOffset>
                </wp:positionV>
                <wp:extent cx="1828800" cy="1828800"/>
                <wp:effectExtent l="0" t="0" r="0" b="635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37E" w:rsidRPr="0012637E" w:rsidRDefault="0012637E" w:rsidP="0012637E">
                            <w:pPr>
                              <w:pStyle w:val="1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637E">
                              <w:rPr>
                                <w:rStyle w:val="aa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Зачем нужна глазная гимнастика детям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0;margin-top:-8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bxMgIAAFc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:rsidR="0012637E" w:rsidRPr="0012637E" w:rsidRDefault="0012637E" w:rsidP="0012637E">
                      <w:pPr>
                        <w:pStyle w:val="1"/>
                        <w:jc w:val="center"/>
                        <w:rPr>
                          <w:i/>
                          <w:iCs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637E">
                        <w:rPr>
                          <w:rStyle w:val="aa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Зачем нужна глазная гимнастика детям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гимнастика для глаз отличается от других тем, что сопровождается стихами, песнями, присказками и поговорками — так легче заинтересовать ребенка, чтобы занятия не стали чем-то неприятным. Цель детской гимнастики не просто расслаблять глаза и снимать напряжение, но и тренировать глазные мышцы, пока они еще развиваются.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4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детской зарядки для глаз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 для детей ориентирована больше на тренировку глазных мышц, потому что от них зависит будущее зрения ребенка. Комплексы упражнений: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     успокаивают нервную систему;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 помогают перерабатывать полученную информацию;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 облегчают нагрузку, снимают усталость глаз;</w:t>
      </w:r>
    </w:p>
    <w:p w:rsidR="0069014F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 замедляют или вовсе предотвращают ухудшение зрения.</w:t>
      </w:r>
      <w:r w:rsidR="0069014F"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533" w:rsidRPr="005E4533" w:rsidRDefault="0069014F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основные функции гимнастики для глаз для детей. При ежедневных занятиях, рекомендованных офтальмологами, результат будет заметным.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533" w:rsidRPr="005E4533" w:rsidRDefault="0069014F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863080"/>
            <wp:effectExtent l="0" t="0" r="0" b="0"/>
            <wp:docPr id="17" name="Рисунок 17" descr="https://ds04.infourok.ru/uploads/ex/0db1/0016a2f0-7ab0ac5c/hello_html_169f1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s04.infourok.ru/uploads/ex/0db1/0016a2f0-7ab0ac5c/hello_html_169f18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33" w:rsidRPr="0069014F" w:rsidRDefault="005E4533" w:rsidP="0069014F">
      <w:pPr>
        <w:pStyle w:val="ab"/>
        <w:pBdr>
          <w:bottom w:val="single" w:sz="4" w:space="1" w:color="4F81BD" w:themeColor="accent1"/>
        </w:pBdr>
        <w:rPr>
          <w:rStyle w:val="aa"/>
          <w:sz w:val="40"/>
          <w:szCs w:val="40"/>
          <w:lang w:eastAsia="ru-RU"/>
        </w:rPr>
      </w:pPr>
      <w:r w:rsidRPr="0069014F">
        <w:rPr>
          <w:rStyle w:val="aa"/>
          <w:sz w:val="40"/>
          <w:szCs w:val="40"/>
          <w:lang w:eastAsia="ru-RU"/>
        </w:rPr>
        <w:lastRenderedPageBreak/>
        <w:t>Гимнастика для детей дошкольного возраста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предусмотрены простые интересные и увлекательные упражнения, чтобы по большей части выработать у ребенка привычку и интерес к гимнастике глаз.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 образовательном ДОУ — дошкольном учреждении — делится на три этапа:</w:t>
      </w:r>
    </w:p>
    <w:p w:rsidR="005E4533" w:rsidRPr="005E4533" w:rsidRDefault="005E4533" w:rsidP="005E45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разминка,</w:t>
      </w:r>
    </w:p>
    <w:p w:rsidR="005E4533" w:rsidRPr="005E4533" w:rsidRDefault="005E4533" w:rsidP="005E45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часть,</w:t>
      </w:r>
    </w:p>
    <w:p w:rsidR="005E4533" w:rsidRPr="005E4533" w:rsidRDefault="005E4533" w:rsidP="005E45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занятие проводит воспитатель. Дома этим могут заниматься родители.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начинается с обычного движения глаз вверх—вниз, затем, из стороны в сторону. Затем расслабление — глазки закрывают руками и считают до пяти.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включает в себя упражнения — более сложные комбинации движений глазами.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 «Буратино» — нужно смотреть на кончик носа, затем, представить, как он увеличивается, а потом снова уменьшается. Главное условие при выполнении этого упражнения: детки не должны гримасничать.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     «Рожицы» — дети представляют себя в роли 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изображать их: щуриться, корчить рожи и т.д.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 «Геометрические фигуры» — воспитатель предлагает детям рисовать геометрические фигуры глазами.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445E1A" wp14:editId="00DAE058">
            <wp:extent cx="9750425" cy="5805170"/>
            <wp:effectExtent l="0" t="0" r="3175" b="5080"/>
            <wp:docPr id="13" name="Рисунок 13" descr="гимнастика для глаз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мнастика для глаз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заключение гимнастики дети от 3х лет рисуют носом — на доске развешиваются картинки — изображения разных животных, транспорта, фруктов и предметов для дошкольников. Детям нужно повторить рисунок глазками. Гимнастика для глаз в картинках создана специально для того, чтобы увлечь детей полезным для их здоровья процессом.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4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Детская гимнастика для глаз в стихах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в детской гимнастике для глаз можно использовать как в детских садах, так и в младших классах школы. Вот несколько стишков для физкультминуток для разминки уставших глаз у малышей: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«Глазкам нужно отдохнуть.»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закрывают глазки)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«Нужно глубоко вздохнуть.»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(Глубоко вдыхаем.</w:t>
      </w:r>
      <w:proofErr w:type="gramEnd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Глазки еще закрыты)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«Глаза по кругу побегут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Глазки открыты. Поворачиваем зрачком по кругу по часовой стрелки и против часовой стрелки)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</w:t>
      </w:r>
      <w:proofErr w:type="gram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моргнут»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(Быстро моргаем глазами)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«Глазкам стало хорошо.»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(Слегка касаемся глаз кончиками пальчиков)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«Увидят мои глазки все!»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DD3BBA" wp14:editId="2D492B69">
            <wp:extent cx="9750425" cy="6493510"/>
            <wp:effectExtent l="0" t="0" r="3175" b="2540"/>
            <wp:docPr id="12" name="Рисунок 12" descr="dozhdik_гимнастика для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zhdik_гимнастика для гла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649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33" w:rsidRPr="005E4533" w:rsidRDefault="005E4533" w:rsidP="005E4533">
      <w:pPr>
        <w:pStyle w:val="1"/>
        <w:rPr>
          <w:rFonts w:eastAsia="Times New Roman"/>
          <w:lang w:eastAsia="ru-RU"/>
        </w:rPr>
      </w:pPr>
      <w:r w:rsidRPr="005E4533">
        <w:rPr>
          <w:rFonts w:eastAsia="Times New Roman"/>
          <w:lang w:eastAsia="ru-RU"/>
        </w:rPr>
        <w:lastRenderedPageBreak/>
        <w:t>А  эта гимнастика для глаз в стихах поможет деткам запомнить дни недели и способствует профилактике глазных заболеваний: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неделю по порядку,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делают зарядку.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понедельник. как проснутся,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солнцу улыбнутся,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посмотрят на траву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в высоту.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глазки вверх; опустить их вниз, голова не двигается)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вторник часики-глаза,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Водят взгляд туда – сюда,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Ходят влево, ходят вправо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устанут никогда.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(Повернуть вправо глаза, потом влево, голова не двигается)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среду в жмурки мы играем,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глазки закрываем.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глазки открывать.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Жмуримся и открываем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игру мы продолжаем.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(Плотно закрыть глаза, досчитать до пяти и широко открыть глазки)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четвергам мы смотрим вдаль,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 времени не жаль,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вблизи и что вдали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рассмотреть должны.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(Смотрим перед собой прямо</w:t>
      </w:r>
      <w:proofErr w:type="gramStart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располагаем пальчик на расстояние 25-30 см от глаз, переводим взгляд на пальчик и смотрим на него, опускаем руку)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пятницу мы не зевали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по кругу побежали.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Остановка, и опять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сторону бежать.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(Поднимаем взгляд вверх, вправо, вниз, влево и вверх; и обратно: влево, вниз, вправо и снова вверх</w:t>
      </w:r>
      <w:proofErr w:type="gramStart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 субботу выходной,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ленимся с тобой.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Ищем взглядом уголки,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бегали зрачки.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(Смотрим в верхний правый угол, потом — в нижний левый; Смотрим в верхний левый угол, затем — в нижний правый</w:t>
      </w:r>
      <w:proofErr w:type="gramStart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воскресенье будем спать,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пойдём гулять,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глазки закалялись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воздухом дышать.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(Закрываем глаза, массажируем их круговыми движениями подушечками пальцев: верхнее веко — от внешнего к внутреннему краю</w:t>
      </w:r>
      <w:proofErr w:type="gramStart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5E4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нижнее веко от внешнего к внутреннему, и наоборот)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B9DF30" wp14:editId="23B3E0F2">
            <wp:extent cx="9750425" cy="6493510"/>
            <wp:effectExtent l="0" t="0" r="3175" b="2540"/>
            <wp:docPr id="10" name="Рисунок 10" descr="стихи гимнастика для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и гимнастика для гла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649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33" w:rsidRPr="005E4533" w:rsidRDefault="005E4533" w:rsidP="005E45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5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Видео детской гимнастики для глаз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детской гимнастики помогает лучше понять, как ребенку нужно выполнять упражнения, а также позволяет организовать самостоятельные занятия.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для глаз для детей с использованием видео занимает меньше времени и вызывает у ребенка больший интерес, чем самостоятельное выполнение. Особенно актуально это для дошкольников.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самых маленьких созданы специальные видео, где с помощью визуальных элементов взгляд ребенка направляется в нужную сторону и по определенным траекториям, чтобы тренировать мышцы при близорукости и дальнозоркости. Гимнастика для глаз при астигматизме у детей по видео поможет быстрее достичь улучшения зрения.</w:t>
      </w:r>
    </w:p>
    <w:p w:rsidR="005E4533" w:rsidRPr="005E4533" w:rsidRDefault="005E4533" w:rsidP="005E4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для глаз определенно стоит внимания. В более раннем возрасте она </w:t>
      </w:r>
      <w:proofErr w:type="gram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больший результат</w:t>
      </w:r>
      <w:proofErr w:type="gram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помогает предотвратить нарушение зрения у детей или уменьшить их </w:t>
      </w:r>
      <w:proofErr w:type="spellStart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проявленность</w:t>
      </w:r>
      <w:proofErr w:type="spellEnd"/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14F" w:rsidRDefault="0069014F" w:rsidP="00690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4F" w:rsidRPr="0069014F" w:rsidRDefault="0069014F" w:rsidP="0069014F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"https://www.youtube.com/watch?v=IyIlsJEwZpE"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E4533" w:rsidRPr="0069014F" w:rsidRDefault="0012637E" w:rsidP="0069014F">
      <w:pPr>
        <w:spacing w:after="0" w:line="240" w:lineRule="auto"/>
        <w:rPr>
          <w:ins w:id="0" w:author="Unknown"/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4F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69014F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014F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14F" w:rsidRPr="0069014F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D16" w:rsidRPr="005E4533" w:rsidRDefault="0069014F" w:rsidP="005E453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1" w:name="_GoBack"/>
      <w:bookmarkEnd w:id="1"/>
    </w:p>
    <w:sectPr w:rsidR="00254D16" w:rsidRPr="005E4533" w:rsidSect="005E4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ECE"/>
    <w:multiLevelType w:val="multilevel"/>
    <w:tmpl w:val="39BC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B4FA2"/>
    <w:multiLevelType w:val="multilevel"/>
    <w:tmpl w:val="5FA6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7027F"/>
    <w:multiLevelType w:val="multilevel"/>
    <w:tmpl w:val="E66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A4F3C"/>
    <w:multiLevelType w:val="multilevel"/>
    <w:tmpl w:val="EC3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68"/>
    <w:rsid w:val="0001035B"/>
    <w:rsid w:val="00030D96"/>
    <w:rsid w:val="00083FA9"/>
    <w:rsid w:val="000A5329"/>
    <w:rsid w:val="000E3D1E"/>
    <w:rsid w:val="0012637E"/>
    <w:rsid w:val="001777E1"/>
    <w:rsid w:val="00254D16"/>
    <w:rsid w:val="003372F4"/>
    <w:rsid w:val="00373418"/>
    <w:rsid w:val="00374404"/>
    <w:rsid w:val="003B2A94"/>
    <w:rsid w:val="003D3F15"/>
    <w:rsid w:val="004232AD"/>
    <w:rsid w:val="004D1524"/>
    <w:rsid w:val="00531FEF"/>
    <w:rsid w:val="005B383C"/>
    <w:rsid w:val="005B48B4"/>
    <w:rsid w:val="005E4533"/>
    <w:rsid w:val="006041B2"/>
    <w:rsid w:val="00645B0B"/>
    <w:rsid w:val="00684407"/>
    <w:rsid w:val="0068615F"/>
    <w:rsid w:val="0069014F"/>
    <w:rsid w:val="006936B6"/>
    <w:rsid w:val="006A5087"/>
    <w:rsid w:val="006A5A14"/>
    <w:rsid w:val="006E4668"/>
    <w:rsid w:val="00731000"/>
    <w:rsid w:val="00773C7A"/>
    <w:rsid w:val="007A35C8"/>
    <w:rsid w:val="007B57D5"/>
    <w:rsid w:val="007D2FD2"/>
    <w:rsid w:val="007E3ACF"/>
    <w:rsid w:val="008135F2"/>
    <w:rsid w:val="00837EEA"/>
    <w:rsid w:val="008B74BE"/>
    <w:rsid w:val="009251CC"/>
    <w:rsid w:val="00941889"/>
    <w:rsid w:val="00976B64"/>
    <w:rsid w:val="00984898"/>
    <w:rsid w:val="00A43238"/>
    <w:rsid w:val="00A53540"/>
    <w:rsid w:val="00A615B8"/>
    <w:rsid w:val="00AA795F"/>
    <w:rsid w:val="00B02FA5"/>
    <w:rsid w:val="00BB2AD3"/>
    <w:rsid w:val="00C708EB"/>
    <w:rsid w:val="00C7709D"/>
    <w:rsid w:val="00C96BA7"/>
    <w:rsid w:val="00CB358E"/>
    <w:rsid w:val="00CB41CA"/>
    <w:rsid w:val="00D81074"/>
    <w:rsid w:val="00DF4FB6"/>
    <w:rsid w:val="00E5552B"/>
    <w:rsid w:val="00E87736"/>
    <w:rsid w:val="00EF1633"/>
    <w:rsid w:val="00EF421E"/>
    <w:rsid w:val="00F15B26"/>
    <w:rsid w:val="00F1636B"/>
    <w:rsid w:val="00F8654B"/>
    <w:rsid w:val="00FB1C5E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4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5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E4533"/>
  </w:style>
  <w:style w:type="character" w:styleId="a4">
    <w:name w:val="Hyperlink"/>
    <w:basedOn w:val="a0"/>
    <w:uiPriority w:val="99"/>
    <w:unhideWhenUsed/>
    <w:rsid w:val="005E4533"/>
    <w:rPr>
      <w:color w:val="0000FF"/>
      <w:u w:val="single"/>
    </w:rPr>
  </w:style>
  <w:style w:type="character" w:customStyle="1" w:styleId="tocnumber">
    <w:name w:val="toc_number"/>
    <w:basedOn w:val="a0"/>
    <w:rsid w:val="005E4533"/>
  </w:style>
  <w:style w:type="character" w:styleId="a5">
    <w:name w:val="Emphasis"/>
    <w:basedOn w:val="a0"/>
    <w:uiPriority w:val="20"/>
    <w:qFormat/>
    <w:rsid w:val="005E4533"/>
    <w:rPr>
      <w:i/>
      <w:iCs/>
    </w:rPr>
  </w:style>
  <w:style w:type="paragraph" w:customStyle="1" w:styleId="wp-caption-text">
    <w:name w:val="wp-caption-text"/>
    <w:basedOn w:val="a"/>
    <w:rsid w:val="005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note">
    <w:name w:val="share-note"/>
    <w:basedOn w:val="a0"/>
    <w:rsid w:val="005E4533"/>
  </w:style>
  <w:style w:type="paragraph" w:styleId="a6">
    <w:name w:val="Balloon Text"/>
    <w:basedOn w:val="a"/>
    <w:link w:val="a7"/>
    <w:uiPriority w:val="99"/>
    <w:semiHidden/>
    <w:unhideWhenUsed/>
    <w:rsid w:val="005E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5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4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2637E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12637E"/>
    <w:pPr>
      <w:spacing w:after="0" w:line="240" w:lineRule="auto"/>
    </w:pPr>
  </w:style>
  <w:style w:type="character" w:styleId="aa">
    <w:name w:val="Intense Emphasis"/>
    <w:basedOn w:val="a0"/>
    <w:uiPriority w:val="21"/>
    <w:qFormat/>
    <w:rsid w:val="0012637E"/>
    <w:rPr>
      <w:b/>
      <w:bCs/>
      <w:i/>
      <w:iCs/>
      <w:color w:val="4F81BD" w:themeColor="accent1"/>
    </w:rPr>
  </w:style>
  <w:style w:type="paragraph" w:styleId="ab">
    <w:name w:val="Intense Quote"/>
    <w:basedOn w:val="a"/>
    <w:next w:val="a"/>
    <w:link w:val="ac"/>
    <w:uiPriority w:val="30"/>
    <w:qFormat/>
    <w:rsid w:val="006901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9014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4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5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E4533"/>
  </w:style>
  <w:style w:type="character" w:styleId="a4">
    <w:name w:val="Hyperlink"/>
    <w:basedOn w:val="a0"/>
    <w:uiPriority w:val="99"/>
    <w:unhideWhenUsed/>
    <w:rsid w:val="005E4533"/>
    <w:rPr>
      <w:color w:val="0000FF"/>
      <w:u w:val="single"/>
    </w:rPr>
  </w:style>
  <w:style w:type="character" w:customStyle="1" w:styleId="tocnumber">
    <w:name w:val="toc_number"/>
    <w:basedOn w:val="a0"/>
    <w:rsid w:val="005E4533"/>
  </w:style>
  <w:style w:type="character" w:styleId="a5">
    <w:name w:val="Emphasis"/>
    <w:basedOn w:val="a0"/>
    <w:uiPriority w:val="20"/>
    <w:qFormat/>
    <w:rsid w:val="005E4533"/>
    <w:rPr>
      <w:i/>
      <w:iCs/>
    </w:rPr>
  </w:style>
  <w:style w:type="paragraph" w:customStyle="1" w:styleId="wp-caption-text">
    <w:name w:val="wp-caption-text"/>
    <w:basedOn w:val="a"/>
    <w:rsid w:val="005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note">
    <w:name w:val="share-note"/>
    <w:basedOn w:val="a0"/>
    <w:rsid w:val="005E4533"/>
  </w:style>
  <w:style w:type="paragraph" w:styleId="a6">
    <w:name w:val="Balloon Text"/>
    <w:basedOn w:val="a"/>
    <w:link w:val="a7"/>
    <w:uiPriority w:val="99"/>
    <w:semiHidden/>
    <w:unhideWhenUsed/>
    <w:rsid w:val="005E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5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4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2637E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12637E"/>
    <w:pPr>
      <w:spacing w:after="0" w:line="240" w:lineRule="auto"/>
    </w:pPr>
  </w:style>
  <w:style w:type="character" w:styleId="aa">
    <w:name w:val="Intense Emphasis"/>
    <w:basedOn w:val="a0"/>
    <w:uiPriority w:val="21"/>
    <w:qFormat/>
    <w:rsid w:val="0012637E"/>
    <w:rPr>
      <w:b/>
      <w:bCs/>
      <w:i/>
      <w:iCs/>
      <w:color w:val="4F81BD" w:themeColor="accent1"/>
    </w:rPr>
  </w:style>
  <w:style w:type="paragraph" w:styleId="ab">
    <w:name w:val="Intense Quote"/>
    <w:basedOn w:val="a"/>
    <w:next w:val="a"/>
    <w:link w:val="ac"/>
    <w:uiPriority w:val="30"/>
    <w:qFormat/>
    <w:rsid w:val="006901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9014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DOK</cp:lastModifiedBy>
  <cp:revision>2</cp:revision>
  <dcterms:created xsi:type="dcterms:W3CDTF">2020-04-22T10:30:00Z</dcterms:created>
  <dcterms:modified xsi:type="dcterms:W3CDTF">2020-04-22T10:56:00Z</dcterms:modified>
</cp:coreProperties>
</file>